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D" w:rsidRPr="00BE583D" w:rsidRDefault="00BE583D" w:rsidP="00BE583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t>М</w:t>
      </w:r>
      <w:r w:rsidR="0015672E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t>К</w:t>
      </w:r>
      <w:r w:rsidRPr="00BE583D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t>ДОУ «</w:t>
      </w:r>
      <w:r w:rsidR="0015672E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t>Цветковский детский сад</w:t>
      </w:r>
      <w:r w:rsidRPr="00BE583D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t>»</w:t>
      </w:r>
    </w:p>
    <w:p w:rsidR="00BE583D" w:rsidRDefault="00BE583D" w:rsidP="00BE583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t xml:space="preserve">         </w:t>
      </w:r>
    </w:p>
    <w:p w:rsidR="00BE583D" w:rsidRPr="00BE583D" w:rsidRDefault="00BE583D" w:rsidP="00BE583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t>Консультация для воспитателей  «Речевые игры в социально-личностном развитии дошкольников»</w:t>
      </w: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583D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37B372C" wp14:editId="19005BF8">
            <wp:extent cx="3123179" cy="2496064"/>
            <wp:effectExtent l="0" t="0" r="1270" b="0"/>
            <wp:docPr id="3" name="Рисунок 3" descr="речевые игр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чевые игр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85" cy="250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Зам. заведующей по ВМР:</w:t>
      </w: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Е.В. </w:t>
      </w:r>
      <w:r w:rsidR="00156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Баскова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583D" w:rsidRPr="00BE583D" w:rsidRDefault="00BE583D" w:rsidP="00BE58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любые времена, человек </w:t>
      </w:r>
      <w:proofErr w:type="gram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рождаясь и взрослея уже не мог представить себя</w:t>
      </w:r>
      <w:proofErr w:type="gram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без общества его окружающего. И во многом на становление личности всё же влияет </w:t>
      </w:r>
      <w:proofErr w:type="gram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социум</w:t>
      </w:r>
      <w:proofErr w:type="gram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котором он вращается.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раньше большую часть составляло речевое общение, то в наше время, следуя по пятам развития всевозможных современных технологий, снижается уровень речевого развития, как в его объёме, так и в качестве.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Наши дети с младшего возраста испытывают недостаток в общении. Родным некогда поиграть, позаниматься, а иной раз и просто поговорить со своим ребёнком. Конечно </w:t>
      </w:r>
      <w:proofErr w:type="gram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проще включить компьютер, телевизор, поставить мультфильмы и пр. В некоторых семьях ситуация доходит до абсурда: члены семьи находясь в разных комнатах общаются друг с другом с помощью современных гаджетов, вместо того, чтобы подойти и просто пообщаться. А потом мы удивляемся, почему так беден словарь у наших детей, а откуда ему взяться?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Результаты </w:t>
      </w:r>
      <w:proofErr w:type="gram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печальны… Дети зачастую не могут</w:t>
      </w:r>
      <w:proofErr w:type="gram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элементарно описать какой-либо даже знакомый предмет, не хватает словарного запаса, присутствуют многочисленные </w:t>
      </w:r>
      <w:proofErr w:type="spell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аграмматизмы</w:t>
      </w:r>
      <w:proofErr w:type="spell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Дети не могут в полной мере выразить свои чувства, им трудно найти общий язык со сверстниками и взрослыми, тяжело объясниться. И выходом из конфликтных ситуаций всё чаще становится проявление агрессии. А всё почему? Как одна из  причин, так называемая подводная часть айсберга – это бедный, ограниченный словарь. Вспомним Эллочку-</w:t>
      </w:r>
      <w:proofErr w:type="spell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Людоедочку</w:t>
      </w:r>
      <w:proofErr w:type="spell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замечательного произведения </w:t>
      </w:r>
      <w:proofErr w:type="spell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И.Ильфа</w:t>
      </w:r>
      <w:proofErr w:type="spell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В.Петрова</w:t>
      </w:r>
      <w:proofErr w:type="spell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её активном словаре было всего несколько слов, и как она расстраивалась, когда её не понимали с первого раза. Хотя ей и этого небольшого запаса вполне хватало.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давайте не будем забывать, что речь – это одна из самых важных психических функций человека, это возможность развития собственной личности, своего внутреннего «Я», а так же возможность взаимодействия при помощи диалога с другими личностями, осознание себя в обществе.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Одни из самых главных задач речевого развития – стараться научить детей связно, грамотно и последовательно излагать свои мысли. Учить умению рассказывать о происходящем вокруг используя многообразие речевых средств. Это всё имеет очень </w:t>
      </w:r>
      <w:proofErr w:type="gram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важное значение</w:t>
      </w:r>
      <w:proofErr w:type="gram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формирования личностных качеств, а в дальнейшем и для успешного обучения в школе, позитивного общения со сверстниками и взрослыми.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 из главных задач педагогов дошкольных учреждений – помочь ребёнку адаптироваться в коллективе; грамотно подавать и закреплять новые знания и умения; расширять активный словарь; развивать связную речь. Все эти задачи можно решить посредством игры, как ведущей деятельности ребёнка в дошкольном учреждении.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данной статье я хочу уделить внимание словесным играм, используемым в ходе развития, воспитания и обучения детей дошкольного возраста. Пример таких игр: «Ладушки», «Коза рогатая», «Испорченный телефон», «Краски» и пр. Преимущество словесных игр в том, что они не требуют особой подготовки, наглядного материала, оформления; могут проводиться в любые </w:t>
      </w: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режимные моменты. И помимо развития связной речи учат детей взаимодействовать в коллективе, общаться друг с другом в различных игровых ситуациях.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давайте коснёмся методики проведения словесных игр. Можно выделить общие советы: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1.Прежде всего воспитатель должен быть хорошо подготовлен, ознакомлен с целью игры, её ходом, сопровождающим речевым материалом.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2.Перед началом необходимо настроить детей на игровой лад. Возможно использование сюрпризных моментов, считалок, вводных хороводов и пр.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3.Особое внимание нужно уделить объяснению правил данной игры детям.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4.Обязательно поощрять детей по ходу игры. А если в игре есть соревновательный момент, то можно заранее подготовить приятные детям награды.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5.Желательно, чтобы игры были интересны и занимательны, отличались от занятий и дидактических упражнений, соответствовали возрасту.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6.Необходимо отслеживать, чтобы все дети были вовлечены в процесс игры.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7.При использовании одной и той же игры неоднократно, возможно вводить варианты с усложнением задач.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8.Словесные игры могут проводиться в различные моменты педагогического процесса. Их можно использовать как часть занятия, в развлечениях, в свободной деятельности, на прогулке и пр.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остановимся непосредственно на особенностях проведения словесных игр для каждой возрастной группы.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Для младших групп важен непосредственный контакт воспитателя и детей, а также опора на зрительные изображения. Воспитатель является руководителем игры.  Основные игры для этого возраста – это рифмованные </w:t>
      </w:r>
      <w:proofErr w:type="spell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Например: «Ладушки», «Коза рогатая», «Гуси».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Учим детей слушать, повторять, участвовать в совместной деятельности.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Перед началом игры воспитатель должен познакомить детей с наглядным изображением героев игры. </w:t>
      </w:r>
      <w:proofErr w:type="gram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это «Коза рогатая», то сначала знакомим детей с изображением козы. В ходе проведения игры желательно, чтобы воспитатель находился на одном уровне с детьми, так называемый эффект «Глаза в глаза». Текст воспитатель должен произносить наизусть. Воспитателю нужно активно использовать мимику, жесты, но только не стоит пугать детей, изображая волка или медведя. Всё должно быть хорошо продумано.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Средний дошкольный возраст ещё называют возрастом «почемучек». Дети более активно интересуются окружающим миром, более открыты к усвоению новых знаний. В этом возрасте добавляются словесные игры, в которых используются сравнения предметов («Что бывает широкое, высокое, низкое и пр.»), описательные признаки («Что подарили Наташе», «Чудесный мешочек»), формирование элементарных обобщений («Что сажают в огороде») и пр.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Учим детей сравнивать предметы, описывать </w:t>
      </w:r>
      <w:proofErr w:type="gram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</w:t>
      </w:r>
      <w:proofErr w:type="gram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опираясь на накопленный личный опыт, расширяем активный словарь, развиваем лидерские качества, ответственность.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средней группе воспитатель ещё руководит ходом игры, но уже возможно вовлечение на </w:t>
      </w:r>
      <w:proofErr w:type="gramStart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роль</w:t>
      </w:r>
      <w:proofErr w:type="gramEnd"/>
      <w:r w:rsidRPr="00BE5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ведущих в известных играх и самих детей.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BE58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 </w:t>
        </w:r>
      </w:ins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У детей старшего дошкольного возраста активно развивается логическое мышление. Детям присуща любознательность, пытливость, наблюдательность, возрастает интерес к познанию нового, интересного. Дошкольникам уже доступны более сложные речевые задачи – самому отгадать загадку, обобщить группы предметов, возможность самостоятельно придумать рассказ или его часть и пр.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Учим детей правильно использовать словесные конструкции, пользоваться накопленным опытом. Обогащаем активный словарь. Развиваем связную речь. Учим взаимодействовать внутри коллектива, правильно распределять роли в ходе игры.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данном возрасте меняется и роль воспитателя. При проведении словесных игр он отходит от роли руководителя, оставляя детям возможность самостоятельно участвовать в проведении игры. Чаще наблюдает, направляет, большее внимание уделяет индивидуальной работе с детьми более замкнутыми, стеснительными.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Словесные игры для старших дошкольников можно условно разделить на 5 групп: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1.Игры, воспитывающие умение выделять главные, существенные признаки предметов, явлений («Магазин», «Угадай-ка», «Что это за игрушка?»)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2.Игры, развивающие у детей умение сравнивать, анализировать, выделять алогизмы. («Похож – не похож», Путаница», Придумай небылицу», Логический поезд»).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3.Игры, с помощью которых развивается умение обобщать и классифицировать предметы по различным признакам («Кому что нужно», «Вершки-корешки», «4-й лишний», «Кто больше назовёт»)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4.Игры, развивающие внимание, сообразительность, быстроту мышления, воспитывающие самообладание («Испорченный телефон», Краски», Где мы были, мы </w:t>
      </w:r>
      <w:proofErr w:type="gramStart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</w:t>
      </w:r>
      <w:proofErr w:type="gramEnd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скажем…», «Скажи наоборот», Было – будет»).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5.Игры, направленные на развитие лексико-грамматических  категорий, развитие связной речи («Фразовый конструктор»,  «Мой город», «Моя семья»)</w:t>
      </w:r>
    </w:p>
    <w:p w:rsidR="00BE583D" w:rsidRPr="00BE583D" w:rsidRDefault="00BE583D" w:rsidP="00BE583D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копилку воспитателям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СЛОВЕСНЫЕ ИГРЫ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Для младших</w:t>
      </w: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групп важен непосредственный контакт воспитателя и детей, а также опора на зрительные изображения. Воспитатель является руководителем игры. Основные игры для этого возраста – это рифмованные </w:t>
      </w:r>
      <w:proofErr w:type="spellStart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Например: «Ладушки», «Коза рогатая», «Гуси».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Учим детей слушать, повторять, участвовать в совместной деятельности.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Перед началом игры воспитатель должен познакомить детей с наглядным изображением героев игры. </w:t>
      </w:r>
      <w:proofErr w:type="gramStart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если это «Коза рогатая», то сначала </w:t>
      </w: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знакомим детей с изображением козы. В ходе проведения игры желательно, чтобы воспитатель находился на одном уровне с детьми, так называемый эффект «Глаза в глаза». Текст воспитатель должен произносить наизусть. Воспитателю нужно активно использовать мимику, жесты, но только не стоит пугать детей, изображая волка или медведя. Всё должно быть хорошо продумано.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Средний дошкольный возраст ещё называют возрастом «почемучек». Дети более активно интересуются окружающим миром, более открыты к усвоению новых знаний. В этом возрасте добавляются словесные игры, в которых используются сравнения предметов («Что бывает широкое, высокое, низкое и пр.»), описательные признаки («Что подарили Наташе», «Чудесный мешочек»), формирование элементарных обобщений («Что сажают в огороде») и пр.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Учим детей сравнивать предметы, описывать </w:t>
      </w:r>
      <w:proofErr w:type="gramStart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их</w:t>
      </w:r>
      <w:proofErr w:type="gramEnd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опираясь на накопленный личный опыт, расширяем активный словарь, развиваем лидерские качества, ответственность.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средней группе воспитатель ещё руководит ходом игры, но уже возможно вовлечение на </w:t>
      </w:r>
      <w:proofErr w:type="gramStart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роль</w:t>
      </w:r>
      <w:proofErr w:type="gramEnd"/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ведущих в известных играх и самих детей.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детей старшего дошкольного возраста активно развивается логическое мышление. Детям присуща любознательность, пытливость, наблюдательность, возрастает интерес к познанию нового, интересного. Дошкольникам уже доступны более сложные речевые задачи – самому отгадать загадку, обобщить группы предметов, возможность самостоятельно придумать рассказ или его часть и пр.</w:t>
      </w:r>
    </w:p>
    <w:p w:rsidR="00BE583D" w:rsidRPr="00BE583D" w:rsidRDefault="00BE583D" w:rsidP="00BE5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Учим детей правильно использовать словесные конструкции, пользоваться накопленным опытом. Обогащаем активный словарь. Развиваем связную речь. Учим взаимодействовать внутри коллектива, правильно распределять роли в ходе игры.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данном возрасте меняется и роль воспитателя. При проведении словесных игр он отходит от роли руководителя, оставляя детям возможность самостоятельно участвовать в проведении игры. Чаще наблюдает, направляет, большее внимание уделяет индивидуальной работе с детьми более замкнутыми, стеснительными.</w:t>
      </w:r>
    </w:p>
    <w:p w:rsidR="00BE583D" w:rsidRPr="00BE583D" w:rsidRDefault="00BE583D" w:rsidP="00BE583D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Общие советы по методике проведения словесных игр   </w:t>
      </w:r>
      <w:r w:rsidRPr="00BE5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1.Прежде всего воспитатель должен быть хорошо подготовлен, ознакомлен с целью игры, её ходом, сопровождающим речевым материалом.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2.Перед началом необходимо настроить детей на игровой лад. Возможно использование сюрпризных моментов, считалок, вводных хороводов и пр.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3.Особое внимание нужно уделить объяснению правил данной игры детям.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4.Обязательно поощрять детей по ходу игры. А если в игре есть соревновательный момент, то можно заранее подготовить приятные детям награды.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5.Желательно, чтобы игры были интересны и занимательны, отличались от занятий и дидактических упражнений, соответствовали возрасту.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6.Необходимо отслеживать, чтобы все дети были вовлечены в процесс игры.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7.При использовании одной и той же игры неоднократно, возможно вводить варианты с усложнением задач.</w:t>
      </w:r>
    </w:p>
    <w:p w:rsidR="00BE583D" w:rsidRPr="00BE583D" w:rsidRDefault="00BE583D" w:rsidP="00BE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8.Словесные игры могут проводиться в различные моменты педагогического процесса. Их можно использовать как часть занятия, в развлечениях, в свободной деятельности, на прогулке и пр.</w:t>
      </w:r>
    </w:p>
    <w:p w:rsidR="00AC012D" w:rsidRPr="00BE583D" w:rsidRDefault="00AC01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012D" w:rsidRPr="00BE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BD"/>
    <w:rsid w:val="0015672E"/>
    <w:rsid w:val="009443BD"/>
    <w:rsid w:val="00AC012D"/>
    <w:rsid w:val="00B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ashlogoped-online.ru/wp-content/uploads/2014/05/rechevyie-igry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2019-12-10T06:35:00Z</cp:lastPrinted>
  <dcterms:created xsi:type="dcterms:W3CDTF">2019-12-10T06:27:00Z</dcterms:created>
  <dcterms:modified xsi:type="dcterms:W3CDTF">2021-08-20T07:17:00Z</dcterms:modified>
</cp:coreProperties>
</file>